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1896" w14:textId="7B621C33" w:rsidR="008D739F" w:rsidRPr="001B5C09" w:rsidRDefault="008D739F" w:rsidP="00456AFF">
      <w:pPr>
        <w:spacing w:after="0"/>
        <w:rPr>
          <w:b/>
          <w:bCs/>
          <w:sz w:val="28"/>
          <w:szCs w:val="28"/>
        </w:rPr>
      </w:pPr>
      <w:r w:rsidRPr="001B5C09">
        <w:rPr>
          <w:b/>
          <w:bCs/>
          <w:sz w:val="28"/>
          <w:szCs w:val="28"/>
        </w:rPr>
        <w:t>Needs Assessment Subcommittee’s Refined Stakeholder Questions</w:t>
      </w:r>
    </w:p>
    <w:p w14:paraId="561E49D2" w14:textId="5EA14FE1" w:rsidR="008D739F" w:rsidRPr="001B5C09" w:rsidRDefault="00457933" w:rsidP="00456AFF">
      <w:pPr>
        <w:spacing w:after="0"/>
      </w:pPr>
      <w:r w:rsidRPr="001B5C09">
        <w:rPr>
          <w:b/>
          <w:bCs/>
        </w:rPr>
        <w:t xml:space="preserve">Survey </w:t>
      </w:r>
      <w:r w:rsidR="008D316A" w:rsidRPr="001B5C09">
        <w:rPr>
          <w:b/>
          <w:bCs/>
        </w:rPr>
        <w:t xml:space="preserve">Questions for </w:t>
      </w:r>
      <w:r w:rsidRPr="001B5C09">
        <w:rPr>
          <w:b/>
          <w:bCs/>
        </w:rPr>
        <w:t>Business or Non-profit Leaders</w:t>
      </w:r>
    </w:p>
    <w:p w14:paraId="70576D4B" w14:textId="77777777" w:rsidR="004D1CE3" w:rsidRPr="001B5C09" w:rsidRDefault="008D739F" w:rsidP="00456AFF">
      <w:pPr>
        <w:pStyle w:val="ListParagraph"/>
        <w:numPr>
          <w:ilvl w:val="0"/>
          <w:numId w:val="1"/>
        </w:numPr>
        <w:spacing w:after="0"/>
      </w:pPr>
      <w:r w:rsidRPr="001B5C09">
        <w:t>How large is your organization/ business</w:t>
      </w:r>
      <w:r w:rsidR="00D623CD" w:rsidRPr="001B5C09">
        <w:t>?</w:t>
      </w:r>
    </w:p>
    <w:p w14:paraId="0BAB8260" w14:textId="77777777" w:rsidR="004D1CE3" w:rsidRPr="001B5C09" w:rsidRDefault="004D1CE3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 xml:space="preserve">Number of staff? </w:t>
      </w:r>
    </w:p>
    <w:p w14:paraId="6B98BEEF" w14:textId="4F93D4AA" w:rsidR="008D739F" w:rsidRPr="001B5C09" w:rsidRDefault="004D1CE3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>How many customers/consumers</w:t>
      </w:r>
      <w:r w:rsidR="001E0086" w:rsidRPr="001B5C09">
        <w:t xml:space="preserve"> on a monthly basis</w:t>
      </w:r>
      <w:r w:rsidRPr="001B5C09">
        <w:t>?</w:t>
      </w:r>
    </w:p>
    <w:p w14:paraId="2EDBF874" w14:textId="77777777" w:rsidR="00017255" w:rsidRPr="001B5C09" w:rsidRDefault="00017255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>Who do you serve?</w:t>
      </w:r>
    </w:p>
    <w:p w14:paraId="2676B005" w14:textId="77777777" w:rsidR="001E0086" w:rsidRPr="001B5C09" w:rsidRDefault="001E0086" w:rsidP="00456AFF">
      <w:pPr>
        <w:pStyle w:val="ListParagraph"/>
        <w:numPr>
          <w:ilvl w:val="0"/>
          <w:numId w:val="1"/>
        </w:numPr>
        <w:spacing w:after="0"/>
      </w:pPr>
      <w:r w:rsidRPr="001B5C09">
        <w:t xml:space="preserve">Are there major obstacles for your business or organization at this time? </w:t>
      </w:r>
    </w:p>
    <w:p w14:paraId="20003550" w14:textId="04F6ADCD" w:rsidR="001E0086" w:rsidRPr="001B5C09" w:rsidRDefault="001E0086" w:rsidP="00456AFF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strike/>
        </w:rPr>
      </w:pPr>
      <w:r w:rsidRPr="001B5C09">
        <w:t>If yes, what would help to address them?</w:t>
      </w:r>
    </w:p>
    <w:p w14:paraId="3859FA61" w14:textId="19F65A1B" w:rsidR="008D739F" w:rsidRPr="001B5C09" w:rsidRDefault="008D739F" w:rsidP="00456AFF">
      <w:pPr>
        <w:pStyle w:val="ListParagraph"/>
        <w:numPr>
          <w:ilvl w:val="0"/>
          <w:numId w:val="1"/>
        </w:numPr>
        <w:spacing w:after="0"/>
      </w:pPr>
      <w:r w:rsidRPr="001B5C09">
        <w:t xml:space="preserve">What will help your organization or business succeed in </w:t>
      </w:r>
      <w:r w:rsidR="00C92DC2" w:rsidRPr="001B5C09">
        <w:t xml:space="preserve">Sebastopol and the </w:t>
      </w:r>
      <w:r w:rsidRPr="001B5C09">
        <w:t xml:space="preserve">West </w:t>
      </w:r>
      <w:r w:rsidR="004D1CE3" w:rsidRPr="001B5C09">
        <w:t xml:space="preserve">County </w:t>
      </w:r>
      <w:r w:rsidR="00C92DC2" w:rsidRPr="001B5C09">
        <w:t>c</w:t>
      </w:r>
      <w:r w:rsidRPr="001B5C09">
        <w:t>ommunity</w:t>
      </w:r>
      <w:r w:rsidR="00D623CD" w:rsidRPr="001B5C09">
        <w:t>?</w:t>
      </w:r>
    </w:p>
    <w:p w14:paraId="4FC71D23" w14:textId="77777777" w:rsidR="008D739F" w:rsidRPr="001B5C09" w:rsidRDefault="008D739F" w:rsidP="00456AFF">
      <w:pPr>
        <w:pStyle w:val="ListParagraph"/>
        <w:numPr>
          <w:ilvl w:val="0"/>
          <w:numId w:val="1"/>
        </w:numPr>
        <w:spacing w:after="0"/>
      </w:pPr>
      <w:r w:rsidRPr="001B5C09">
        <w:t>Have you or would you considering partnering with another business or organization to achieve your goals?</w:t>
      </w:r>
    </w:p>
    <w:p w14:paraId="12DA991A" w14:textId="77777777" w:rsidR="004D1CE3" w:rsidRPr="001B5C09" w:rsidRDefault="008D739F" w:rsidP="00456AFF">
      <w:pPr>
        <w:pStyle w:val="ListParagraph"/>
        <w:numPr>
          <w:ilvl w:val="0"/>
          <w:numId w:val="1"/>
        </w:numPr>
        <w:spacing w:after="0"/>
      </w:pPr>
      <w:r w:rsidRPr="001B5C09">
        <w:t>If there was a community space to share, what would make it work for you?</w:t>
      </w:r>
      <w:r w:rsidR="004D1CE3" w:rsidRPr="001B5C09">
        <w:t xml:space="preserve"> </w:t>
      </w:r>
    </w:p>
    <w:p w14:paraId="477EFCDB" w14:textId="77777777" w:rsidR="004D1CE3" w:rsidRPr="001B5C09" w:rsidRDefault="004D1CE3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 xml:space="preserve">What resources are needed?  </w:t>
      </w:r>
    </w:p>
    <w:p w14:paraId="39065FE8" w14:textId="77777777" w:rsidR="004D1CE3" w:rsidRPr="001B5C09" w:rsidRDefault="004D1CE3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 xml:space="preserve">What schedule? </w:t>
      </w:r>
    </w:p>
    <w:p w14:paraId="688A84AB" w14:textId="2E4F7348" w:rsidR="008D739F" w:rsidRPr="001B5C09" w:rsidRDefault="004D1CE3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 xml:space="preserve">Amount of space </w:t>
      </w:r>
      <w:proofErr w:type="gramStart"/>
      <w:r w:rsidRPr="001B5C09">
        <w:t>required?</w:t>
      </w:r>
      <w:proofErr w:type="gramEnd"/>
    </w:p>
    <w:p w14:paraId="67A10455" w14:textId="75D69C19" w:rsidR="004D1CE3" w:rsidRPr="001B5C09" w:rsidRDefault="004D1CE3" w:rsidP="00456AFF">
      <w:pPr>
        <w:pStyle w:val="ListParagraph"/>
        <w:numPr>
          <w:ilvl w:val="0"/>
          <w:numId w:val="1"/>
        </w:numPr>
        <w:spacing w:after="0"/>
      </w:pPr>
      <w:r w:rsidRPr="001B5C09">
        <w:t>What size of space and what amenities do you require?</w:t>
      </w:r>
    </w:p>
    <w:p w14:paraId="0EFE58BF" w14:textId="4C1466BA" w:rsidR="008D739F" w:rsidRPr="001B5C09" w:rsidRDefault="00457933" w:rsidP="00456AFF">
      <w:pPr>
        <w:spacing w:after="0"/>
      </w:pPr>
      <w:r w:rsidRPr="001B5C09">
        <w:rPr>
          <w:b/>
          <w:bCs/>
        </w:rPr>
        <w:t xml:space="preserve">Survey </w:t>
      </w:r>
      <w:r w:rsidR="008D316A" w:rsidRPr="001B5C09">
        <w:rPr>
          <w:b/>
          <w:bCs/>
        </w:rPr>
        <w:t xml:space="preserve">Questions for </w:t>
      </w:r>
      <w:r w:rsidRPr="001B5C09">
        <w:rPr>
          <w:b/>
          <w:bCs/>
        </w:rPr>
        <w:t>C</w:t>
      </w:r>
      <w:r w:rsidR="008D739F" w:rsidRPr="001B5C09">
        <w:rPr>
          <w:b/>
          <w:bCs/>
        </w:rPr>
        <w:t xml:space="preserve">ommunity </w:t>
      </w:r>
      <w:r w:rsidRPr="001B5C09">
        <w:rPr>
          <w:b/>
          <w:bCs/>
        </w:rPr>
        <w:t>Members</w:t>
      </w:r>
      <w:r w:rsidRPr="001B5C09">
        <w:t> </w:t>
      </w:r>
    </w:p>
    <w:p w14:paraId="4F0ADD56" w14:textId="30372C18" w:rsidR="008D739F" w:rsidRPr="001B5C09" w:rsidRDefault="008D739F" w:rsidP="00456AFF">
      <w:pPr>
        <w:pStyle w:val="ListParagraph"/>
        <w:numPr>
          <w:ilvl w:val="0"/>
          <w:numId w:val="2"/>
        </w:numPr>
        <w:spacing w:after="0"/>
      </w:pPr>
      <w:r w:rsidRPr="001B5C09">
        <w:t xml:space="preserve">What do you feel are the most important spaces </w:t>
      </w:r>
      <w:r w:rsidR="00C92DC2" w:rsidRPr="001B5C09">
        <w:t xml:space="preserve">and services </w:t>
      </w:r>
      <w:r w:rsidRPr="001B5C09">
        <w:t>a community needs to thrive?</w:t>
      </w:r>
    </w:p>
    <w:p w14:paraId="3FB1C813" w14:textId="45B5BEDE" w:rsidR="008D739F" w:rsidRPr="001B5C09" w:rsidRDefault="008D739F" w:rsidP="00456AFF">
      <w:pPr>
        <w:pStyle w:val="ListParagraph"/>
        <w:numPr>
          <w:ilvl w:val="0"/>
          <w:numId w:val="2"/>
        </w:numPr>
        <w:spacing w:after="0"/>
      </w:pPr>
      <w:r w:rsidRPr="001B5C09">
        <w:t xml:space="preserve">Do you feel these spaces are adequately addressed in </w:t>
      </w:r>
      <w:r w:rsidR="00C92DC2" w:rsidRPr="001B5C09">
        <w:t>Sebastopol and in the West County community?</w:t>
      </w:r>
    </w:p>
    <w:p w14:paraId="5FABB0F1" w14:textId="1B4D4662" w:rsidR="005D473A" w:rsidRPr="001B5C09" w:rsidRDefault="00017255" w:rsidP="00456AFF">
      <w:pPr>
        <w:pStyle w:val="ListParagraph"/>
        <w:numPr>
          <w:ilvl w:val="0"/>
          <w:numId w:val="2"/>
        </w:numPr>
        <w:spacing w:after="0"/>
      </w:pPr>
      <w:r w:rsidRPr="001B5C09">
        <w:t>Where do you live</w:t>
      </w:r>
      <w:r w:rsidR="005D473A" w:rsidRPr="001B5C09">
        <w:t>?</w:t>
      </w:r>
    </w:p>
    <w:p w14:paraId="2DD037DB" w14:textId="0CB4E9AD" w:rsidR="005D473A" w:rsidRPr="001B5C09" w:rsidRDefault="005D473A" w:rsidP="00456AFF">
      <w:pPr>
        <w:pStyle w:val="ListParagraph"/>
        <w:numPr>
          <w:ilvl w:val="0"/>
          <w:numId w:val="2"/>
        </w:numPr>
        <w:spacing w:after="0"/>
      </w:pPr>
      <w:r w:rsidRPr="001B5C09">
        <w:t>Would you need access to public transportation?</w:t>
      </w:r>
    </w:p>
    <w:p w14:paraId="3DDD8FD6" w14:textId="77777777" w:rsidR="008D739F" w:rsidRPr="001B5C09" w:rsidRDefault="008D739F" w:rsidP="00456AFF">
      <w:pPr>
        <w:pStyle w:val="ListParagraph"/>
        <w:numPr>
          <w:ilvl w:val="0"/>
          <w:numId w:val="2"/>
        </w:numPr>
        <w:spacing w:after="0"/>
      </w:pPr>
      <w:r w:rsidRPr="001B5C09">
        <w:t>If not, what would you like to change to make you want to use community spaces?</w:t>
      </w:r>
    </w:p>
    <w:p w14:paraId="77E9B226" w14:textId="09768B87" w:rsidR="0002794A" w:rsidRDefault="0002794A" w:rsidP="00456AFF">
      <w:pPr>
        <w:pStyle w:val="ListParagraph"/>
        <w:numPr>
          <w:ilvl w:val="0"/>
          <w:numId w:val="2"/>
        </w:numPr>
        <w:spacing w:after="0"/>
      </w:pPr>
      <w:r w:rsidRPr="001B5C09">
        <w:t>Out of the following, which community spaces are you most likely to use?</w:t>
      </w:r>
      <w:r w:rsidR="00414E4A" w:rsidRPr="001B5C09">
        <w:t xml:space="preserve"> 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665"/>
      </w:tblGrid>
      <w:tr w:rsidR="001B5C09" w14:paraId="06CD729B" w14:textId="77777777" w:rsidTr="007A36B3">
        <w:trPr>
          <w:trHeight w:val="1908"/>
        </w:trPr>
        <w:tc>
          <w:tcPr>
            <w:tcW w:w="4500" w:type="dxa"/>
          </w:tcPr>
          <w:p w14:paraId="0CAE3B30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Meeting rooms</w:t>
            </w:r>
          </w:p>
          <w:p w14:paraId="13215112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Playgrounds/parks</w:t>
            </w:r>
          </w:p>
          <w:p w14:paraId="002FCE99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Art display area</w:t>
            </w:r>
          </w:p>
          <w:p w14:paraId="451579C1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Community gathering space</w:t>
            </w:r>
          </w:p>
          <w:p w14:paraId="63ECC777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Gathering spot</w:t>
            </w:r>
          </w:p>
          <w:p w14:paraId="4DA54FFF" w14:textId="78A3CD17" w:rsid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Community kitchen</w:t>
            </w:r>
          </w:p>
        </w:tc>
        <w:tc>
          <w:tcPr>
            <w:tcW w:w="5665" w:type="dxa"/>
          </w:tcPr>
          <w:p w14:paraId="4D2C0281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Office space</w:t>
            </w:r>
          </w:p>
          <w:p w14:paraId="2C68E2EF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Co-working space</w:t>
            </w:r>
          </w:p>
          <w:p w14:paraId="4ED6BD05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 xml:space="preserve">Outdoor space </w:t>
            </w:r>
          </w:p>
          <w:p w14:paraId="1F1E4CA0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Conference room space</w:t>
            </w:r>
          </w:p>
          <w:p w14:paraId="686E4780" w14:textId="77777777" w:rsidR="001B5C09" w:rsidRP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r w:rsidRPr="001B5C09">
              <w:t>Childcare facility</w:t>
            </w:r>
          </w:p>
          <w:p w14:paraId="59FAD515" w14:textId="0F6A35EF" w:rsidR="001B5C09" w:rsidRDefault="001B5C09" w:rsidP="00456AFF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1B5C09">
              <w:t>Other:_</w:t>
            </w:r>
            <w:proofErr w:type="gramEnd"/>
            <w:r w:rsidRPr="001B5C09">
              <w:t xml:space="preserve">__________________________ </w:t>
            </w:r>
          </w:p>
        </w:tc>
      </w:tr>
    </w:tbl>
    <w:p w14:paraId="4A6A6066" w14:textId="69FC1A80" w:rsidR="00174B27" w:rsidRPr="001B5C09" w:rsidRDefault="00457933" w:rsidP="00456AFF">
      <w:pPr>
        <w:spacing w:after="0"/>
        <w:rPr>
          <w:b/>
          <w:bCs/>
        </w:rPr>
      </w:pPr>
      <w:r w:rsidRPr="001B5C09">
        <w:rPr>
          <w:b/>
          <w:bCs/>
        </w:rPr>
        <w:t>Survey Q</w:t>
      </w:r>
      <w:r w:rsidR="005545B0" w:rsidRPr="001B5C09">
        <w:rPr>
          <w:b/>
          <w:bCs/>
        </w:rPr>
        <w:t xml:space="preserve">uestions for </w:t>
      </w:r>
      <w:r w:rsidR="008D316A" w:rsidRPr="001B5C09">
        <w:rPr>
          <w:b/>
          <w:bCs/>
        </w:rPr>
        <w:t>P</w:t>
      </w:r>
      <w:r w:rsidR="00174B27" w:rsidRPr="001B5C09">
        <w:rPr>
          <w:b/>
          <w:bCs/>
        </w:rPr>
        <w:t>otential Partners</w:t>
      </w:r>
    </w:p>
    <w:p w14:paraId="698D00B5" w14:textId="32F77282" w:rsidR="00174B27" w:rsidRPr="001B5C09" w:rsidRDefault="00174B27" w:rsidP="00456AFF">
      <w:pPr>
        <w:pStyle w:val="ListParagraph"/>
        <w:numPr>
          <w:ilvl w:val="0"/>
          <w:numId w:val="2"/>
        </w:numPr>
        <w:spacing w:after="0"/>
      </w:pPr>
      <w:r w:rsidRPr="001B5C09">
        <w:t>Who should be invited to join the Commons?</w:t>
      </w:r>
    </w:p>
    <w:p w14:paraId="61610A9A" w14:textId="59F0A19E" w:rsidR="00174B27" w:rsidRPr="001B5C09" w:rsidRDefault="00174B27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>Who needs a new home?</w:t>
      </w:r>
    </w:p>
    <w:p w14:paraId="62E09088" w14:textId="7F7513AB" w:rsidR="00174B27" w:rsidRPr="001B5C09" w:rsidRDefault="00174B27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>Who is willing to join others?</w:t>
      </w:r>
    </w:p>
    <w:p w14:paraId="5C15A266" w14:textId="49808F31" w:rsidR="00174B27" w:rsidRPr="001B5C09" w:rsidRDefault="00174B27" w:rsidP="00456AFF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1B5C09">
        <w:t>What are their space needs and special feature requirements?</w:t>
      </w:r>
    </w:p>
    <w:p w14:paraId="4503F999" w14:textId="64021F3E" w:rsidR="00174B27" w:rsidRPr="001B5C09" w:rsidRDefault="00174B27" w:rsidP="00456AFF">
      <w:pPr>
        <w:pStyle w:val="ListParagraph"/>
        <w:numPr>
          <w:ilvl w:val="0"/>
          <w:numId w:val="2"/>
        </w:numPr>
        <w:spacing w:after="0"/>
      </w:pPr>
      <w:r w:rsidRPr="001B5C09">
        <w:t>What commercial entities might be a good fit?</w:t>
      </w:r>
    </w:p>
    <w:p w14:paraId="448B348E" w14:textId="40758290" w:rsidR="00174B27" w:rsidRPr="001B5C09" w:rsidRDefault="00174B27" w:rsidP="00456AFF">
      <w:pPr>
        <w:pStyle w:val="ListParagraph"/>
        <w:numPr>
          <w:ilvl w:val="0"/>
          <w:numId w:val="2"/>
        </w:numPr>
        <w:spacing w:after="0"/>
      </w:pPr>
      <w:r w:rsidRPr="001B5C09">
        <w:t>Who would be influential in bringing these people and entities together?</w:t>
      </w:r>
    </w:p>
    <w:p w14:paraId="2B6BFA7D" w14:textId="771E9D82" w:rsidR="00174B27" w:rsidRPr="001B5C09" w:rsidRDefault="00174B27" w:rsidP="00456AFF">
      <w:pPr>
        <w:pStyle w:val="ListParagraph"/>
        <w:numPr>
          <w:ilvl w:val="0"/>
          <w:numId w:val="2"/>
        </w:numPr>
        <w:spacing w:after="0"/>
      </w:pPr>
      <w:r w:rsidRPr="001B5C09">
        <w:t>Who in the greater Sonoma County needs to be involved?</w:t>
      </w:r>
    </w:p>
    <w:p w14:paraId="59A57858" w14:textId="2EECF0EC" w:rsidR="008D316A" w:rsidRPr="001B5C09" w:rsidRDefault="008D316A" w:rsidP="00456AFF">
      <w:pPr>
        <w:pStyle w:val="ListParagraph"/>
        <w:numPr>
          <w:ilvl w:val="0"/>
          <w:numId w:val="2"/>
        </w:numPr>
        <w:spacing w:after="0"/>
      </w:pPr>
      <w:r w:rsidRPr="001B5C09">
        <w:t>Who might have access to additional funding sources and/or grants?</w:t>
      </w:r>
    </w:p>
    <w:p w14:paraId="2FCD0266" w14:textId="394A2F22" w:rsidR="001733D0" w:rsidRDefault="008D316A" w:rsidP="00456AFF">
      <w:pPr>
        <w:pStyle w:val="ListParagraph"/>
        <w:numPr>
          <w:ilvl w:val="0"/>
          <w:numId w:val="2"/>
        </w:numPr>
        <w:spacing w:after="0"/>
        <w:rPr>
          <w:ins w:id="0" w:author="Elissa Overton" w:date="2026-04-14T14:22:00Z" w16du:dateUtc="2026-04-14T21:22:00Z"/>
        </w:rPr>
      </w:pPr>
      <w:r w:rsidRPr="001B5C09">
        <w:t>What do you look for when you donate to public or civic ventures?</w:t>
      </w:r>
    </w:p>
    <w:p w14:paraId="4A496483" w14:textId="7BB09D4E" w:rsidR="00736116" w:rsidRDefault="00301925" w:rsidP="00456AFF">
      <w:pPr>
        <w:pStyle w:val="ListParagraph"/>
        <w:numPr>
          <w:ilvl w:val="0"/>
          <w:numId w:val="2"/>
        </w:numPr>
        <w:spacing w:after="0"/>
        <w:rPr>
          <w:ins w:id="1" w:author="Elissa Overton" w:date="2026-04-14T14:23:00Z" w16du:dateUtc="2026-04-14T21:23:00Z"/>
        </w:rPr>
      </w:pPr>
      <w:ins w:id="2" w:author="Elissa Overton" w:date="2026-04-14T14:36:00Z" w16du:dateUtc="2026-04-14T21:36:00Z">
        <w:r>
          <w:t xml:space="preserve">Can you suggest a </w:t>
        </w:r>
      </w:ins>
      <w:ins w:id="3" w:author="Elissa Overton" w:date="2026-04-14T14:37:00Z" w16du:dateUtc="2026-04-14T21:37:00Z">
        <w:r>
          <w:t xml:space="preserve">part of town </w:t>
        </w:r>
      </w:ins>
      <w:ins w:id="4" w:author="Elissa Overton" w:date="2026-04-14T14:36:00Z" w16du:dateUtc="2026-04-14T21:36:00Z">
        <w:r>
          <w:t xml:space="preserve">that you </w:t>
        </w:r>
      </w:ins>
      <w:ins w:id="5" w:author="Elissa Overton" w:date="2026-04-14T14:23:00Z" w16du:dateUtc="2026-04-14T21:23:00Z">
        <w:r w:rsidR="00736116">
          <w:t>think would be successful?</w:t>
        </w:r>
      </w:ins>
    </w:p>
    <w:p w14:paraId="09A4A7CF" w14:textId="77777777" w:rsidR="00301925" w:rsidRDefault="00736116" w:rsidP="00456AFF">
      <w:pPr>
        <w:pStyle w:val="ListParagraph"/>
        <w:numPr>
          <w:ilvl w:val="0"/>
          <w:numId w:val="2"/>
        </w:numPr>
        <w:spacing w:after="0"/>
        <w:rPr>
          <w:ins w:id="6" w:author="Elissa Overton" w:date="2026-04-14T14:35:00Z" w16du:dateUtc="2026-04-14T21:35:00Z"/>
        </w:rPr>
      </w:pPr>
      <w:ins w:id="7" w:author="Elissa Overton" w:date="2026-04-14T14:23:00Z" w16du:dateUtc="2026-04-14T21:23:00Z">
        <w:r>
          <w:t>Is there something that we have missed asking</w:t>
        </w:r>
      </w:ins>
      <w:ins w:id="8" w:author="Elissa Overton" w:date="2026-04-14T14:35:00Z" w16du:dateUtc="2026-04-14T21:35:00Z">
        <w:r w:rsidR="00301925">
          <w:t>?</w:t>
        </w:r>
      </w:ins>
    </w:p>
    <w:p w14:paraId="0BC30462" w14:textId="3A59BEEA" w:rsidR="00301925" w:rsidRPr="001B5C09" w:rsidRDefault="00301925" w:rsidP="00456AFF">
      <w:pPr>
        <w:pStyle w:val="ListParagraph"/>
        <w:numPr>
          <w:ilvl w:val="0"/>
          <w:numId w:val="2"/>
        </w:numPr>
        <w:spacing w:after="0"/>
      </w:pPr>
      <w:ins w:id="9" w:author="Elissa Overton" w:date="2026-04-14T14:35:00Z" w16du:dateUtc="2026-04-14T21:35:00Z">
        <w:r>
          <w:t>Is there something more you would like to add?</w:t>
        </w:r>
      </w:ins>
    </w:p>
    <w:sectPr w:rsidR="00301925" w:rsidRPr="001B5C09" w:rsidSect="00174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04A"/>
    <w:multiLevelType w:val="hybridMultilevel"/>
    <w:tmpl w:val="96129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8D9"/>
    <w:multiLevelType w:val="hybridMultilevel"/>
    <w:tmpl w:val="DD9C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E59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C33D4"/>
    <w:multiLevelType w:val="hybridMultilevel"/>
    <w:tmpl w:val="0F686156"/>
    <w:lvl w:ilvl="0" w:tplc="1312F5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4248"/>
    <w:multiLevelType w:val="hybridMultilevel"/>
    <w:tmpl w:val="CDF845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B90A8C"/>
    <w:multiLevelType w:val="hybridMultilevel"/>
    <w:tmpl w:val="34A8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BAF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5C0D"/>
    <w:multiLevelType w:val="hybridMultilevel"/>
    <w:tmpl w:val="2F08D0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4998">
    <w:abstractNumId w:val="4"/>
  </w:num>
  <w:num w:numId="2" w16cid:durableId="1275357721">
    <w:abstractNumId w:val="0"/>
  </w:num>
  <w:num w:numId="3" w16cid:durableId="2080206000">
    <w:abstractNumId w:val="5"/>
  </w:num>
  <w:num w:numId="4" w16cid:durableId="19863608">
    <w:abstractNumId w:val="3"/>
  </w:num>
  <w:num w:numId="5" w16cid:durableId="1044869220">
    <w:abstractNumId w:val="2"/>
  </w:num>
  <w:num w:numId="6" w16cid:durableId="19933660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sa Overton">
    <w15:presenceInfo w15:providerId="AD" w15:userId="S-1-5-21-1757660308-3501552072-2942286422-1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9F"/>
    <w:rsid w:val="00017255"/>
    <w:rsid w:val="0002794A"/>
    <w:rsid w:val="00096327"/>
    <w:rsid w:val="001733D0"/>
    <w:rsid w:val="00174B27"/>
    <w:rsid w:val="001B5C09"/>
    <w:rsid w:val="001D4BE1"/>
    <w:rsid w:val="001E0086"/>
    <w:rsid w:val="002F28D3"/>
    <w:rsid w:val="00301925"/>
    <w:rsid w:val="00337242"/>
    <w:rsid w:val="003710EB"/>
    <w:rsid w:val="00414E4A"/>
    <w:rsid w:val="00456AFF"/>
    <w:rsid w:val="00457933"/>
    <w:rsid w:val="004D1CE3"/>
    <w:rsid w:val="00527640"/>
    <w:rsid w:val="005545B0"/>
    <w:rsid w:val="005D473A"/>
    <w:rsid w:val="00736116"/>
    <w:rsid w:val="007A36B3"/>
    <w:rsid w:val="008D316A"/>
    <w:rsid w:val="008D739F"/>
    <w:rsid w:val="00C17AC8"/>
    <w:rsid w:val="00C82B13"/>
    <w:rsid w:val="00C92DC2"/>
    <w:rsid w:val="00D623CD"/>
    <w:rsid w:val="00DB2278"/>
    <w:rsid w:val="00E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9472"/>
  <w15:chartTrackingRefBased/>
  <w15:docId w15:val="{CA4ED883-4EE4-43DB-8163-20D989FB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3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23CD"/>
    <w:pPr>
      <w:spacing w:after="0" w:line="240" w:lineRule="auto"/>
    </w:pPr>
  </w:style>
  <w:style w:type="table" w:styleId="TableGrid">
    <w:name w:val="Table Grid"/>
    <w:basedOn w:val="TableNormal"/>
    <w:uiPriority w:val="39"/>
    <w:rsid w:val="001B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Overton</dc:creator>
  <cp:keywords/>
  <dc:description/>
  <cp:lastModifiedBy>Elissa Overton</cp:lastModifiedBy>
  <cp:revision>5</cp:revision>
  <dcterms:created xsi:type="dcterms:W3CDTF">2026-03-11T23:21:00Z</dcterms:created>
  <dcterms:modified xsi:type="dcterms:W3CDTF">2026-04-14T23:42:00Z</dcterms:modified>
</cp:coreProperties>
</file>